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BB" w:rsidRPr="002A4DBB" w:rsidRDefault="002A4DBB" w:rsidP="002A4D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  <w:r w:rsidRPr="002A4DBB">
        <w:rPr>
          <w:rFonts w:ascii="Arial" w:eastAsia="Times New Roman" w:hAnsi="Arial" w:cs="Arial"/>
          <w:b/>
          <w:bCs/>
          <w:noProof/>
          <w:sz w:val="36"/>
          <w:szCs w:val="36"/>
        </w:rPr>
        <w:drawing>
          <wp:inline distT="0" distB="0" distL="0" distR="0">
            <wp:extent cx="5943600" cy="938216"/>
            <wp:effectExtent l="19050" t="0" r="0" b="0"/>
            <wp:docPr id="7" name="Picture 7" descr="C:\Users\lop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op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8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4DBB">
        <w:rPr>
          <w:rFonts w:ascii="Arial" w:eastAsia="Times New Roman" w:hAnsi="Arial" w:cs="Arial"/>
          <w:b/>
          <w:bCs/>
          <w:sz w:val="16"/>
          <w:szCs w:val="16"/>
        </w:rPr>
        <w:t xml:space="preserve">Secretariat, 9 Allen </w:t>
      </w:r>
      <w:r>
        <w:rPr>
          <w:rFonts w:ascii="Arial" w:eastAsia="Times New Roman" w:hAnsi="Arial" w:cs="Arial"/>
          <w:b/>
          <w:bCs/>
          <w:sz w:val="16"/>
          <w:szCs w:val="16"/>
        </w:rPr>
        <w:t>Avenue, Ikeja, Lagos, Nigeria. www.yorubaindigenesfoundation.org</w:t>
      </w:r>
    </w:p>
    <w:p w:rsidR="002A4DBB" w:rsidRPr="002A4DBB" w:rsidRDefault="002A4DBB" w:rsidP="002A4D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</w:rPr>
      </w:pPr>
    </w:p>
    <w:p w:rsidR="002A4DBB" w:rsidRDefault="002A4DBB" w:rsidP="002A4DB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2A4DBB">
        <w:rPr>
          <w:rFonts w:ascii="Arial" w:eastAsia="Times New Roman" w:hAnsi="Arial" w:cs="Arial"/>
          <w:b/>
          <w:bCs/>
          <w:sz w:val="36"/>
          <w:szCs w:val="36"/>
        </w:rPr>
        <w:t xml:space="preserve">MEMBERSHIP APPLICATION </w:t>
      </w:r>
    </w:p>
    <w:p w:rsidR="002A4DBB" w:rsidRPr="002A4DBB" w:rsidRDefault="002A4DBB" w:rsidP="002A4D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82"/>
        <w:gridCol w:w="607"/>
        <w:gridCol w:w="887"/>
        <w:gridCol w:w="81"/>
      </w:tblGrid>
      <w:tr w:rsidR="002A4DBB" w:rsidRPr="00DA006E" w:rsidTr="002A4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Application Date: </w:t>
            </w: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Name (last) </w:t>
            </w:r>
          </w:p>
        </w:tc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(first) </w:t>
            </w:r>
          </w:p>
        </w:tc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(middle) </w:t>
            </w:r>
          </w:p>
        </w:tc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0"/>
                <w:szCs w:val="20"/>
              </w:rPr>
            </w:pPr>
          </w:p>
        </w:tc>
      </w:tr>
    </w:tbl>
    <w:p w:rsidR="002A4DBB" w:rsidRPr="00DA006E" w:rsidRDefault="002A4DBB" w:rsidP="002A4DBB">
      <w:pPr>
        <w:spacing w:after="0" w:line="240" w:lineRule="auto"/>
        <w:rPr>
          <w:rFonts w:ascii="Adobe Caslon Pro" w:eastAsia="Times New Roman" w:hAnsi="Adobe Caslon Pro" w:cs="Arial"/>
          <w:b/>
          <w:bCs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5"/>
        <w:gridCol w:w="1380"/>
        <w:gridCol w:w="660"/>
        <w:gridCol w:w="1082"/>
      </w:tblGrid>
      <w:tr w:rsidR="002A4DBB" w:rsidRPr="00DA006E" w:rsidTr="002A4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_______________________ </w:t>
            </w:r>
          </w:p>
        </w:tc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___________ </w:t>
            </w:r>
          </w:p>
        </w:tc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___ </w:t>
            </w:r>
          </w:p>
        </w:tc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_______ </w:t>
            </w:r>
          </w:p>
        </w:tc>
      </w:tr>
      <w:tr w:rsidR="002A4DBB" w:rsidRPr="00DA006E" w:rsidTr="002A4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Present Address (street) </w:t>
            </w:r>
          </w:p>
        </w:tc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(city) </w:t>
            </w:r>
          </w:p>
        </w:tc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(state) </w:t>
            </w:r>
          </w:p>
        </w:tc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>(Zip code)</w:t>
            </w:r>
          </w:p>
        </w:tc>
      </w:tr>
    </w:tbl>
    <w:p w:rsidR="002A4DBB" w:rsidRPr="00DA006E" w:rsidRDefault="002A4DBB" w:rsidP="002A4DBB">
      <w:pPr>
        <w:spacing w:after="0" w:line="240" w:lineRule="auto"/>
        <w:rPr>
          <w:rFonts w:ascii="Adobe Caslon Pro" w:eastAsia="Times New Roman" w:hAnsi="Adobe Caslon Pro" w:cs="Arial"/>
          <w:b/>
          <w:bCs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0"/>
      </w:tblGrid>
      <w:tr w:rsidR="002A4DBB" w:rsidRPr="00DA006E" w:rsidTr="002A4D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Marital Status: ___ Married ___ Single </w:t>
            </w: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br/>
              <w:t xml:space="preserve">Name of Spouse:___________________________________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>Names and Dates of Birth for Minor Children: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_______________________________________________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_______________________________________________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_______________________________________________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Applicant's Occupation: ____________________________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Times New Roman"/>
                <w:sz w:val="24"/>
                <w:szCs w:val="24"/>
              </w:rPr>
              <w:t xml:space="preserve">Spouse's Occupation: _____________________________ </w:t>
            </w:r>
          </w:p>
          <w:p w:rsidR="002A4DBB" w:rsidRPr="00DA006E" w:rsidRDefault="002A4DBB" w:rsidP="002A4DBB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b/>
                <w:bCs/>
                <w:sz w:val="27"/>
                <w:szCs w:val="27"/>
              </w:rPr>
              <w:t xml:space="preserve">Other Pertinent Information </w:t>
            </w:r>
          </w:p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Arial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sz w:val="24"/>
                <w:szCs w:val="24"/>
              </w:rPr>
              <w:t xml:space="preserve">Please list some things you would like to see the Yoruba Indigenes Foundation do: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sz w:val="24"/>
                <w:szCs w:val="24"/>
              </w:rPr>
              <w:t xml:space="preserve">____________________________________________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sz w:val="24"/>
                <w:szCs w:val="24"/>
              </w:rPr>
              <w:t xml:space="preserve">____________________________________________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sz w:val="24"/>
                <w:szCs w:val="24"/>
              </w:rPr>
              <w:t xml:space="preserve">____________________________________________ </w:t>
            </w:r>
          </w:p>
          <w:p w:rsidR="002A4DBB" w:rsidRPr="00DA006E" w:rsidRDefault="002A4DBB" w:rsidP="002A4DBB">
            <w:pPr>
              <w:spacing w:after="0" w:line="240" w:lineRule="auto"/>
              <w:jc w:val="center"/>
              <w:rPr>
                <w:rFonts w:ascii="Adobe Caslon Pro" w:eastAsia="Times New Roman" w:hAnsi="Adobe Caslon Pro" w:cs="Arial"/>
                <w:sz w:val="24"/>
                <w:szCs w:val="24"/>
              </w:rPr>
            </w:pPr>
          </w:p>
          <w:p w:rsidR="002A4DBB" w:rsidRPr="00DA006E" w:rsidRDefault="002A4DBB" w:rsidP="002A4DBB">
            <w:pPr>
              <w:spacing w:after="0" w:line="240" w:lineRule="auto"/>
              <w:jc w:val="center"/>
              <w:rPr>
                <w:rFonts w:ascii="Adobe Caslon Pro" w:eastAsia="Times New Roman" w:hAnsi="Adobe Caslon Pro" w:cs="Arial"/>
                <w:sz w:val="24"/>
                <w:szCs w:val="24"/>
              </w:rPr>
            </w:pPr>
          </w:p>
          <w:p w:rsidR="002A4DBB" w:rsidRPr="00DA006E" w:rsidRDefault="002A4DBB" w:rsidP="002A4DBB">
            <w:pPr>
              <w:spacing w:after="0" w:line="240" w:lineRule="auto"/>
              <w:jc w:val="center"/>
              <w:rPr>
                <w:rFonts w:ascii="Adobe Caslon Pro" w:eastAsia="Times New Roman" w:hAnsi="Adobe Caslon Pro" w:cs="Arial"/>
                <w:sz w:val="24"/>
                <w:szCs w:val="24"/>
              </w:rPr>
            </w:pPr>
          </w:p>
          <w:p w:rsidR="002A4DBB" w:rsidRPr="00DA006E" w:rsidRDefault="002A4DBB" w:rsidP="002A4DBB">
            <w:pPr>
              <w:spacing w:after="0" w:line="240" w:lineRule="auto"/>
              <w:jc w:val="center"/>
              <w:rPr>
                <w:rFonts w:ascii="Adobe Caslon Pro" w:eastAsia="Times New Roman" w:hAnsi="Adobe Caslon Pro" w:cs="Arial"/>
                <w:sz w:val="24"/>
                <w:szCs w:val="24"/>
              </w:rPr>
            </w:pPr>
          </w:p>
          <w:p w:rsidR="002A4DBB" w:rsidRPr="00DA006E" w:rsidRDefault="002A4DBB" w:rsidP="002A4DBB">
            <w:pPr>
              <w:spacing w:after="0" w:line="240" w:lineRule="auto"/>
              <w:jc w:val="center"/>
              <w:rPr>
                <w:rFonts w:ascii="Adobe Caslon Pro" w:eastAsia="Times New Roman" w:hAnsi="Adobe Caslon Pro" w:cs="Arial"/>
                <w:sz w:val="24"/>
                <w:szCs w:val="24"/>
              </w:rPr>
            </w:pPr>
          </w:p>
          <w:p w:rsidR="002A4DBB" w:rsidRPr="00DA006E" w:rsidRDefault="002A4DBB" w:rsidP="002A4DBB">
            <w:pPr>
              <w:spacing w:after="0" w:line="240" w:lineRule="auto"/>
              <w:jc w:val="center"/>
              <w:rPr>
                <w:rFonts w:ascii="Adobe Caslon Pro" w:eastAsia="Times New Roman" w:hAnsi="Adobe Caslon Pro" w:cs="Arial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sz w:val="24"/>
                <w:szCs w:val="24"/>
              </w:rPr>
              <w:t xml:space="preserve">Please list three people you would recommend for membership: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997"/>
              <w:gridCol w:w="2363"/>
            </w:tblGrid>
            <w:tr w:rsidR="002A4DBB" w:rsidRPr="00DA006E">
              <w:trPr>
                <w:tblCellSpacing w:w="15" w:type="dxa"/>
              </w:trPr>
              <w:tc>
                <w:tcPr>
                  <w:tcW w:w="3750" w:type="pct"/>
                  <w:vAlign w:val="center"/>
                  <w:hideMark/>
                </w:tcPr>
                <w:p w:rsidR="002A4DBB" w:rsidRPr="00DA006E" w:rsidRDefault="002A4DBB" w:rsidP="002A4DBB">
                  <w:pPr>
                    <w:spacing w:after="0" w:line="240" w:lineRule="auto"/>
                    <w:jc w:val="center"/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</w:pPr>
                  <w:r w:rsidRPr="00DA006E"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  <w:t xml:space="preserve">Name </w:t>
                  </w:r>
                </w:p>
                <w:p w:rsidR="002A4DBB" w:rsidRPr="00DA006E" w:rsidRDefault="002A4DBB" w:rsidP="002A4DBB">
                  <w:pPr>
                    <w:spacing w:before="100" w:beforeAutospacing="1" w:after="100" w:afterAutospacing="1" w:line="240" w:lineRule="auto"/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</w:pPr>
                  <w:r w:rsidRPr="00DA006E"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  <w:lastRenderedPageBreak/>
                    <w:t xml:space="preserve">________________________________ </w:t>
                  </w:r>
                </w:p>
                <w:p w:rsidR="002A4DBB" w:rsidRPr="00DA006E" w:rsidRDefault="002A4DBB" w:rsidP="002A4DBB">
                  <w:pPr>
                    <w:spacing w:before="100" w:beforeAutospacing="1" w:after="100" w:afterAutospacing="1" w:line="240" w:lineRule="auto"/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</w:pPr>
                  <w:r w:rsidRPr="00DA006E"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  <w:t xml:space="preserve">________________________________ </w:t>
                  </w:r>
                </w:p>
                <w:p w:rsidR="002A4DBB" w:rsidRPr="00DA006E" w:rsidRDefault="002A4DBB" w:rsidP="002A4DBB">
                  <w:pPr>
                    <w:spacing w:before="100" w:beforeAutospacing="1" w:after="100" w:afterAutospacing="1" w:line="240" w:lineRule="auto"/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</w:pPr>
                  <w:r w:rsidRPr="00DA006E"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  <w:t xml:space="preserve">________________________________ 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2A4DBB" w:rsidRPr="00DA006E" w:rsidRDefault="002A4DBB" w:rsidP="002A4DBB">
                  <w:pPr>
                    <w:spacing w:after="0" w:line="240" w:lineRule="auto"/>
                    <w:jc w:val="center"/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</w:pPr>
                  <w:r w:rsidRPr="00DA006E"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  <w:lastRenderedPageBreak/>
                    <w:t xml:space="preserve">Phone No. </w:t>
                  </w:r>
                </w:p>
                <w:p w:rsidR="002A4DBB" w:rsidRPr="00DA006E" w:rsidRDefault="002A4DBB" w:rsidP="002A4DBB">
                  <w:pPr>
                    <w:spacing w:before="100" w:beforeAutospacing="1" w:after="100" w:afterAutospacing="1" w:line="240" w:lineRule="auto"/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</w:pPr>
                  <w:r w:rsidRPr="00DA006E"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  <w:lastRenderedPageBreak/>
                    <w:t xml:space="preserve">(___)________ </w:t>
                  </w:r>
                </w:p>
                <w:p w:rsidR="002A4DBB" w:rsidRPr="00DA006E" w:rsidRDefault="002A4DBB" w:rsidP="002A4DBB">
                  <w:pPr>
                    <w:spacing w:before="100" w:beforeAutospacing="1" w:after="100" w:afterAutospacing="1" w:line="240" w:lineRule="auto"/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</w:pPr>
                  <w:r w:rsidRPr="00DA006E"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  <w:t xml:space="preserve">(___)________ </w:t>
                  </w:r>
                </w:p>
                <w:p w:rsidR="002A4DBB" w:rsidRPr="00DA006E" w:rsidRDefault="002A4DBB" w:rsidP="002A4DBB">
                  <w:pPr>
                    <w:spacing w:before="100" w:beforeAutospacing="1" w:after="100" w:afterAutospacing="1" w:line="240" w:lineRule="auto"/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</w:pPr>
                  <w:r w:rsidRPr="00DA006E">
                    <w:rPr>
                      <w:rFonts w:ascii="Adobe Caslon Pro" w:eastAsia="Times New Roman" w:hAnsi="Adobe Caslon Pro" w:cs="Times New Roman"/>
                      <w:sz w:val="24"/>
                      <w:szCs w:val="24"/>
                    </w:rPr>
                    <w:t xml:space="preserve">(___)________ </w:t>
                  </w:r>
                </w:p>
              </w:tc>
            </w:tr>
          </w:tbl>
          <w:p w:rsidR="002A4DBB" w:rsidRPr="00DA006E" w:rsidRDefault="002A4DBB" w:rsidP="002A4DBB">
            <w:pPr>
              <w:spacing w:after="0" w:line="240" w:lineRule="auto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</w:p>
          <w:p w:rsidR="002A4DBB" w:rsidRPr="00DA006E" w:rsidRDefault="002A4DBB" w:rsidP="002A4DBB">
            <w:pPr>
              <w:spacing w:after="0" w:line="240" w:lineRule="auto"/>
              <w:jc w:val="center"/>
              <w:rPr>
                <w:rFonts w:ascii="Adobe Caslon Pro" w:eastAsia="Times New Roman" w:hAnsi="Adobe Caslon Pro" w:cs="Times New Roman"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b/>
                <w:bCs/>
                <w:sz w:val="27"/>
                <w:szCs w:val="27"/>
              </w:rPr>
              <w:t xml:space="preserve">STATEMENT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The foregoing answers are true and correct to the best of my knowledge and belief, any misrepresentation of facts may be cause for denial or termination of membership.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Signature of Applicant: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___________________________________ </w:t>
            </w:r>
            <w:r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br/>
            </w:r>
            <w:r w:rsidRPr="00DA006E">
              <w:rPr>
                <w:rFonts w:ascii="Adobe Caslon Pro" w:eastAsia="Times New Roman" w:hAnsi="Adobe Caslon Pro" w:cs="Arial"/>
                <w:b/>
                <w:bCs/>
                <w:i/>
                <w:iCs/>
                <w:sz w:val="24"/>
                <w:szCs w:val="24"/>
              </w:rPr>
              <w:t>Note: Application must be signed.</w:t>
            </w:r>
            <w:r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Date: ___________________ </w:t>
            </w:r>
          </w:p>
          <w:p w:rsidR="002A4DBB" w:rsidRPr="00DA006E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Referred by: </w:t>
            </w:r>
          </w:p>
          <w:p w:rsidR="002A4DBB" w:rsidRDefault="002A4DBB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</w:pPr>
            <w:r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___________________________________ </w:t>
            </w:r>
          </w:p>
          <w:p w:rsidR="00CA6F12" w:rsidRPr="00DA006E" w:rsidRDefault="00CA6F12" w:rsidP="00CA6F12">
            <w:pPr>
              <w:rPr>
                <w:rFonts w:ascii="Adobe Caslon Pro" w:hAnsi="Adobe Caslon Pro"/>
                <w:b/>
                <w:sz w:val="24"/>
                <w:szCs w:val="24"/>
              </w:rPr>
            </w:pPr>
            <w:r w:rsidRPr="00DA006E">
              <w:rPr>
                <w:rFonts w:ascii="Adobe Caslon Pro" w:hAnsi="Adobe Caslon Pro"/>
                <w:sz w:val="24"/>
                <w:szCs w:val="24"/>
              </w:rPr>
              <w:t>YIF registration number IT number 28744</w:t>
            </w:r>
            <w:r w:rsidRPr="00DA006E">
              <w:rPr>
                <w:rFonts w:ascii="Adobe Caslon Pro" w:hAnsi="Adobe Caslon Pro"/>
                <w:b/>
                <w:sz w:val="24"/>
                <w:szCs w:val="24"/>
              </w:rPr>
              <w:t>.</w:t>
            </w:r>
          </w:p>
          <w:p w:rsidR="00CA6F12" w:rsidRPr="00DA006E" w:rsidRDefault="00A14C58" w:rsidP="00CA6F12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</w:pPr>
            <w:r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Registration </w:t>
            </w:r>
            <w:r w:rsidR="00CA6F12" w:rsidRPr="00DA006E">
              <w:rPr>
                <w:rFonts w:ascii="Adobe Caslon Pro" w:hAnsi="Adobe Caslon Pro" w:cs="Arial"/>
                <w:b/>
                <w:bCs/>
              </w:rPr>
              <w:t>the annual membership dues in the amount of N2, 500.00, $10.00 &amp; 10.00 Pounds.</w:t>
            </w:r>
            <w:r w:rsidR="00CA6F12" w:rsidRPr="00DA006E"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  <w:t xml:space="preserve"> </w:t>
            </w:r>
          </w:p>
          <w:p w:rsidR="00CA6F12" w:rsidRPr="00DA006E" w:rsidRDefault="00CA6F12" w:rsidP="002A4DBB">
            <w:pPr>
              <w:spacing w:before="100" w:beforeAutospacing="1" w:after="100" w:afterAutospacing="1" w:line="240" w:lineRule="auto"/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</w:p>
          <w:p w:rsidR="00143184" w:rsidRDefault="00033236" w:rsidP="00143184">
            <w:pPr>
              <w:pStyle w:val="Heading3"/>
              <w:tabs>
                <w:tab w:val="left" w:pos="720"/>
              </w:tabs>
              <w:ind w:firstLine="0"/>
              <w:rPr>
                <w:rFonts w:ascii="Adobe Caslon Pro" w:hAnsi="Adobe Caslon Pro"/>
                <w:sz w:val="24"/>
              </w:rPr>
            </w:pPr>
            <w:r w:rsidRPr="00DA006E">
              <w:rPr>
                <w:rFonts w:ascii="Adobe Caslon Pro" w:hAnsi="Adobe Caslon Pro"/>
                <w:sz w:val="24"/>
              </w:rPr>
              <w:t xml:space="preserve">BANK DETAILS: Yoruba Indigenes Foundation, </w:t>
            </w: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FUNDS TRANSFER INSTRUCTION</w:t>
            </w:r>
          </w:p>
          <w:p w:rsidR="00143184" w:rsidRPr="00143184" w:rsidRDefault="00143184" w:rsidP="0014318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 TRANSFER OF USD  INTO DOMICILLIARY ACCOUNT THROUGH CITIBANK NEW YORK: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CORRESPONDENT BANK:</w:t>
            </w:r>
            <w:r>
              <w:rPr>
                <w:rFonts w:ascii="Arial" w:hAnsi="Arial" w:cs="Arial"/>
              </w:rPr>
              <w:tab/>
              <w:t>CITIBANK, NEW YORK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SWIFT CODE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CITIUS33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ABA NO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021000089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 CREDIT OF: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GUARANTY TRUST BANK PLC, LAGOS NIGERIA</w:t>
            </w:r>
          </w:p>
          <w:p w:rsidR="00143184" w:rsidRDefault="00143184" w:rsidP="00143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SWIFT CODE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GTBINGLA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ACCOUNT NUMBER: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36129295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143184" w:rsidRDefault="00143184" w:rsidP="00143184">
            <w:pPr>
              <w:ind w:left="2160" w:firstLine="720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/>
                <w:bCs/>
                <w:color w:val="696969"/>
                <w:sz w:val="19"/>
                <w:szCs w:val="19"/>
              </w:rPr>
              <w:t>YORUBA INDIGENES' FOUNDATION</w:t>
            </w: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FOR FINAL CREDIT OF :</w:t>
            </w:r>
            <w:r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  <w:bCs/>
              </w:rPr>
              <w:t>( Beneficiary’s Name)</w:t>
            </w: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</w:p>
          <w:p w:rsidR="00143184" w:rsidRDefault="00143184" w:rsidP="00143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BENEFICIARY’S A/C NO: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Arial" w:hAnsi="Arial" w:cs="Arial"/>
              </w:rPr>
              <w:t>………</w:t>
            </w:r>
            <w:r>
              <w:rPr>
                <w:rFonts w:ascii="Segoe UI" w:hAnsi="Segoe UI" w:cs="Segoe UI"/>
                <w:color w:val="333333"/>
                <w:sz w:val="19"/>
                <w:szCs w:val="19"/>
              </w:rPr>
              <w:t>0107911987</w:t>
            </w:r>
            <w:r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  <w:b/>
              </w:rPr>
              <w:t>(With GTB)</w:t>
            </w: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ab/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ANY OTHER DETAIL</w:t>
            </w:r>
            <w:r>
              <w:rPr>
                <w:rFonts w:ascii="Arial" w:hAnsi="Arial" w:cs="Arial"/>
                <w:bCs/>
              </w:rPr>
              <w:t xml:space="preserve">:  </w:t>
            </w: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Cs/>
              </w:rPr>
              <w:t>E.g. Sender’s Name, Reference e.t.c)</w:t>
            </w: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</w:p>
          <w:p w:rsidR="00143184" w:rsidRDefault="00143184" w:rsidP="00143184">
            <w:pPr>
              <w:rPr>
                <w:rFonts w:ascii="Arial" w:hAnsi="Arial" w:cs="Arial"/>
                <w:bCs/>
              </w:rPr>
            </w:pPr>
          </w:p>
          <w:p w:rsidR="00143184" w:rsidRDefault="00143184" w:rsidP="00143184">
            <w:pPr>
              <w:rPr>
                <w:rFonts w:ascii="Arial" w:hAnsi="Arial" w:cs="Arial"/>
              </w:rPr>
            </w:pPr>
          </w:p>
          <w:p w:rsidR="00143184" w:rsidRDefault="00143184" w:rsidP="00143184">
            <w:pPr>
              <w:pStyle w:val="Heading3"/>
              <w:tabs>
                <w:tab w:val="left" w:pos="720"/>
              </w:tabs>
              <w:ind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FUNDS TRANSFER INSTRUCTION</w:t>
            </w:r>
          </w:p>
          <w:p w:rsidR="00143184" w:rsidRDefault="00143184" w:rsidP="00143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:rsidR="00143184" w:rsidRDefault="00143184" w:rsidP="00143184">
            <w:pPr>
              <w:pStyle w:val="Heading1"/>
              <w:tabs>
                <w:tab w:val="left" w:pos="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TRANSFER OF GBP INTO DOMICILLIARY ACCOUNT THROUGH GTBANK LONDON:</w:t>
            </w:r>
          </w:p>
          <w:p w:rsidR="00143184" w:rsidRDefault="00143184" w:rsidP="00143184">
            <w:pPr>
              <w:rPr>
                <w:rFonts w:ascii="Arial" w:hAnsi="Arial" w:cs="Arial"/>
                <w:b/>
              </w:rPr>
            </w:pP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INTERMIDIARY BANK: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HSBC PLC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SWIFT CODE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MIDLGB22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CORRESPONDENT BANK:</w:t>
            </w:r>
            <w:r>
              <w:rPr>
                <w:rFonts w:ascii="Arial" w:hAnsi="Arial" w:cs="Arial"/>
              </w:rPr>
              <w:tab/>
              <w:t>GTBANK, LONDON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SWIFT CODE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GTBIGB2L</w:t>
            </w:r>
          </w:p>
          <w:p w:rsidR="00143184" w:rsidRDefault="00143184" w:rsidP="0014318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</w:rPr>
              <w:t>IBAN NUMBER: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color w:val="000000"/>
              </w:rPr>
              <w:t>GB47MIDL40051568446992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 CREDIT OF: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GUARANTY TRUST BANK PLC, LAGOS NIGERIA</w:t>
            </w:r>
          </w:p>
          <w:p w:rsidR="00143184" w:rsidRDefault="00143184" w:rsidP="00143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SWIFT CODE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GTBINGLA</w:t>
            </w:r>
          </w:p>
          <w:p w:rsidR="00143184" w:rsidRDefault="00143184" w:rsidP="001431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GTB’S ACCT NUMBER: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ins w:id="0" w:author="Unknown" w:date="2008-07-08T12:48:00Z">
              <w:r>
                <w:rPr>
                  <w:rFonts w:ascii="Arial" w:hAnsi="Arial"/>
                </w:rPr>
                <w:t>9011001435033</w:t>
              </w:r>
            </w:ins>
            <w:r>
              <w:rPr>
                <w:rFonts w:ascii="Arial" w:hAnsi="Arial"/>
              </w:rPr>
              <w:t xml:space="preserve">0  </w:t>
            </w:r>
            <w:r>
              <w:rPr>
                <w:rFonts w:ascii="Arial" w:hAnsi="Arial" w:cs="Arial"/>
                <w:b/>
              </w:rPr>
              <w:t>(With GTBANK London)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</w:p>
          <w:p w:rsidR="00143184" w:rsidRDefault="00143184" w:rsidP="00143184">
            <w:pPr>
              <w:ind w:left="2160" w:firstLine="720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/>
                <w:bCs/>
                <w:color w:val="696969"/>
                <w:sz w:val="19"/>
                <w:szCs w:val="19"/>
              </w:rPr>
              <w:t xml:space="preserve">         YORUBA INDIGENES' FOUNDATION</w:t>
            </w:r>
          </w:p>
          <w:p w:rsidR="00143184" w:rsidRDefault="00143184" w:rsidP="00143184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</w:rPr>
              <w:t>FOR FINAL CREDIT OF: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Beneficiary’s Name)</w:t>
            </w:r>
          </w:p>
          <w:p w:rsidR="00143184" w:rsidRPr="00143184" w:rsidRDefault="00143184" w:rsidP="001431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BENEFICIARY’S A/C N           </w:t>
            </w:r>
            <w:r>
              <w:rPr>
                <w:rFonts w:ascii="Segoe UI" w:hAnsi="Segoe UI" w:cs="Segoe UI"/>
                <w:color w:val="333333"/>
                <w:sz w:val="19"/>
                <w:szCs w:val="19"/>
              </w:rPr>
              <w:t>0107912001</w:t>
            </w:r>
            <w:r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  <w:b/>
              </w:rPr>
              <w:t xml:space="preserve">  (With GTB)</w:t>
            </w:r>
          </w:p>
          <w:p w:rsidR="00143184" w:rsidRPr="00143184" w:rsidRDefault="00143184" w:rsidP="00143184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ANY OTHER DETAIL</w:t>
            </w:r>
            <w:r>
              <w:rPr>
                <w:rFonts w:ascii="Arial" w:hAnsi="Arial" w:cs="Arial"/>
                <w:bCs/>
              </w:rPr>
              <w:t xml:space="preserve">:  </w:t>
            </w: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Cs/>
              </w:rPr>
              <w:t>E.g. Sender’s Name, Reference e.t.c)</w:t>
            </w:r>
          </w:p>
          <w:p w:rsidR="00143184" w:rsidRDefault="00143184" w:rsidP="00143184">
            <w:pPr>
              <w:spacing w:after="160" w:line="259" w:lineRule="auto"/>
            </w:pPr>
            <w:r>
              <w:br w:type="page"/>
            </w:r>
          </w:p>
          <w:p w:rsidR="00143184" w:rsidRDefault="00143184" w:rsidP="00143184">
            <w:pPr>
              <w:rPr>
                <w:rFonts w:ascii="Arial" w:hAnsi="Arial" w:cs="Arial"/>
              </w:rPr>
            </w:pPr>
          </w:p>
          <w:p w:rsidR="00143184" w:rsidRDefault="00033236" w:rsidP="00033236">
            <w:pPr>
              <w:rPr>
                <w:rFonts w:ascii="Adobe Caslon Pro" w:hAnsi="Adobe Caslon Pro"/>
                <w:b/>
                <w:sz w:val="24"/>
                <w:szCs w:val="24"/>
              </w:rPr>
            </w:pPr>
            <w:r w:rsidRPr="00DA006E">
              <w:rPr>
                <w:rFonts w:ascii="Adobe Caslon Pro" w:hAnsi="Adobe Caslon Pro"/>
                <w:b/>
                <w:sz w:val="24"/>
                <w:szCs w:val="24"/>
              </w:rPr>
              <w:t xml:space="preserve">           </w:t>
            </w:r>
          </w:p>
          <w:p w:rsidR="00143184" w:rsidRDefault="00143184" w:rsidP="00033236">
            <w:pPr>
              <w:rPr>
                <w:rFonts w:ascii="Adobe Caslon Pro" w:hAnsi="Adobe Caslon Pro"/>
                <w:b/>
                <w:sz w:val="24"/>
                <w:szCs w:val="24"/>
              </w:rPr>
            </w:pPr>
          </w:p>
          <w:p w:rsidR="00143184" w:rsidRDefault="00143184" w:rsidP="00033236">
            <w:pPr>
              <w:rPr>
                <w:rFonts w:ascii="Adobe Caslon Pro" w:hAnsi="Adobe Caslon Pro"/>
                <w:b/>
                <w:sz w:val="24"/>
                <w:szCs w:val="24"/>
              </w:rPr>
            </w:pPr>
          </w:p>
          <w:p w:rsidR="00143184" w:rsidRDefault="00143184" w:rsidP="00033236">
            <w:pPr>
              <w:rPr>
                <w:rFonts w:ascii="Adobe Caslon Pro" w:hAnsi="Adobe Caslon Pro"/>
                <w:b/>
                <w:sz w:val="24"/>
                <w:szCs w:val="24"/>
              </w:rPr>
            </w:pPr>
          </w:p>
          <w:p w:rsidR="00143184" w:rsidRDefault="00143184" w:rsidP="00033236">
            <w:pPr>
              <w:rPr>
                <w:rFonts w:ascii="Adobe Caslon Pro" w:hAnsi="Adobe Caslon Pro"/>
                <w:b/>
                <w:sz w:val="24"/>
                <w:szCs w:val="24"/>
              </w:rPr>
            </w:pPr>
          </w:p>
          <w:p w:rsidR="00143184" w:rsidRDefault="00143184" w:rsidP="00033236">
            <w:pPr>
              <w:rPr>
                <w:rFonts w:ascii="Adobe Caslon Pro" w:hAnsi="Adobe Caslon Pro"/>
                <w:b/>
                <w:sz w:val="24"/>
                <w:szCs w:val="24"/>
              </w:rPr>
            </w:pPr>
          </w:p>
          <w:p w:rsidR="00063A65" w:rsidRDefault="00063A65" w:rsidP="00063A65">
            <w:pPr>
              <w:pStyle w:val="Heading3"/>
              <w:tabs>
                <w:tab w:val="left" w:pos="720"/>
              </w:tabs>
              <w:ind w:firstLine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FUNDS TRANSFER INSTRUCTION</w:t>
            </w:r>
          </w:p>
          <w:p w:rsidR="00063A65" w:rsidRDefault="00063A65" w:rsidP="00063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</w:p>
          <w:p w:rsidR="00063A65" w:rsidRDefault="00063A65" w:rsidP="00063A65">
            <w:pPr>
              <w:pStyle w:val="Heading1"/>
              <w:tabs>
                <w:tab w:val="left" w:pos="0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FOR TRANSFER OF EUR INTO DOMICILLIARY ACCOUNT THROUGH DEUTSCHE BANK FRANKFURT:</w:t>
            </w:r>
          </w:p>
          <w:p w:rsidR="00063A65" w:rsidRDefault="00063A65" w:rsidP="00063A65">
            <w:pPr>
              <w:rPr>
                <w:rFonts w:ascii="Arial" w:hAnsi="Arial" w:cs="Arial"/>
                <w:b/>
              </w:rPr>
            </w:pPr>
          </w:p>
          <w:p w:rsidR="00063A65" w:rsidRDefault="00063A65" w:rsidP="00063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CORRESPONDENT BANK:</w:t>
            </w:r>
            <w:r>
              <w:rPr>
                <w:rFonts w:ascii="Arial" w:hAnsi="Arial" w:cs="Arial"/>
              </w:rPr>
              <w:tab/>
              <w:t>DEUTSCHE BANK FRANKFURT</w:t>
            </w:r>
          </w:p>
          <w:p w:rsidR="00063A65" w:rsidRDefault="00063A65" w:rsidP="00063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SWIFT CODE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DEUTDEFF</w:t>
            </w:r>
          </w:p>
          <w:p w:rsidR="00063A65" w:rsidRDefault="00063A65" w:rsidP="00063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BLZ NUMBER:</w:t>
            </w:r>
            <w:r>
              <w:rPr>
                <w:rFonts w:ascii="Arial" w:hAnsi="Arial" w:cs="Arial"/>
                <w:b/>
              </w:rPr>
              <w:tab/>
              <w:t xml:space="preserve">                        </w:t>
            </w:r>
            <w:r>
              <w:rPr>
                <w:rFonts w:ascii="Arial" w:hAnsi="Arial" w:cs="Arial"/>
              </w:rPr>
              <w:t>50070010</w:t>
            </w:r>
          </w:p>
          <w:p w:rsidR="00063A65" w:rsidRDefault="00063A65" w:rsidP="00063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FOR CREDIT OF: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GUARANTY TRUST BANK PLC, LAGOS NIGERIA</w:t>
            </w:r>
          </w:p>
          <w:p w:rsidR="00063A65" w:rsidRDefault="00063A65" w:rsidP="00063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SWIFT CODE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GTBINGLA</w:t>
            </w:r>
          </w:p>
          <w:p w:rsidR="00063A65" w:rsidRDefault="00063A65" w:rsidP="00063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ACCOUNT NUMBER: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955 7224 01</w:t>
            </w:r>
          </w:p>
          <w:p w:rsidR="00063A65" w:rsidRDefault="00063A65" w:rsidP="00063A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IBAN NUMBER: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DE84 5007 0010 0955 7224 01</w:t>
            </w:r>
          </w:p>
          <w:p w:rsidR="00063A65" w:rsidRDefault="00063A65" w:rsidP="00063A65">
            <w:pPr>
              <w:ind w:left="2880" w:firstLine="720"/>
              <w:rPr>
                <w:rFonts w:ascii="Arial" w:hAnsi="Arial" w:cs="Arial"/>
              </w:rPr>
            </w:pPr>
            <w:r>
              <w:rPr>
                <w:rFonts w:ascii="Segoe UI" w:hAnsi="Segoe UI" w:cs="Segoe UI"/>
                <w:b/>
                <w:bCs/>
                <w:color w:val="696969"/>
                <w:sz w:val="19"/>
                <w:szCs w:val="19"/>
              </w:rPr>
              <w:t>YORUBA INDIGENES' FOUNDATION</w:t>
            </w:r>
          </w:p>
          <w:p w:rsidR="00063A65" w:rsidRDefault="00063A65" w:rsidP="00063A65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</w:rPr>
              <w:t>FOR FINAL CREDIT OF: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………………………………………………………</w:t>
            </w:r>
            <w:r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Cs/>
                <w:sz w:val="20"/>
              </w:rPr>
              <w:t>Beneficiary’s Name)</w:t>
            </w:r>
          </w:p>
          <w:p w:rsidR="00063A65" w:rsidRDefault="00063A65" w:rsidP="00063A6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BENEFICIARY’S A/C NO:</w:t>
            </w:r>
            <w:r>
              <w:rPr>
                <w:rFonts w:ascii="Arial" w:hAnsi="Arial" w:cs="Arial"/>
                <w:bCs/>
              </w:rPr>
              <w:tab/>
            </w:r>
            <w:r>
              <w:rPr>
                <w:rFonts w:ascii="Segoe UI" w:hAnsi="Segoe UI" w:cs="Segoe UI"/>
                <w:color w:val="333333"/>
                <w:sz w:val="19"/>
                <w:szCs w:val="19"/>
              </w:rPr>
              <w:t>0167636219</w:t>
            </w:r>
            <w:r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  <w:b/>
              </w:rPr>
              <w:t xml:space="preserve">  (With GTB)</w:t>
            </w:r>
          </w:p>
          <w:p w:rsidR="00063A65" w:rsidRPr="00063A65" w:rsidRDefault="00063A65" w:rsidP="00063A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ANY OTHER DETAIL</w:t>
            </w:r>
            <w:r>
              <w:rPr>
                <w:rFonts w:ascii="Arial" w:hAnsi="Arial" w:cs="Arial"/>
                <w:bCs/>
              </w:rPr>
              <w:t xml:space="preserve">:  </w:t>
            </w:r>
            <w:r>
              <w:rPr>
                <w:rFonts w:ascii="Arial" w:hAnsi="Arial" w:cs="Arial"/>
              </w:rPr>
              <w:t>…………………………………………………………………</w:t>
            </w:r>
          </w:p>
          <w:p w:rsidR="00063A65" w:rsidRDefault="00063A65" w:rsidP="00063A6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  <w:bCs/>
              </w:rPr>
              <w:t>E.g. Sender’s Name, Reference e.t.c)</w:t>
            </w:r>
          </w:p>
          <w:p w:rsidR="002A4DBB" w:rsidRPr="00DA006E" w:rsidRDefault="00033236" w:rsidP="00CA6F12">
            <w:pPr>
              <w:rPr>
                <w:rFonts w:ascii="Adobe Caslon Pro" w:eastAsia="Times New Roman" w:hAnsi="Adobe Caslon Pro" w:cs="Arial"/>
                <w:b/>
                <w:bCs/>
                <w:sz w:val="24"/>
                <w:szCs w:val="24"/>
              </w:rPr>
            </w:pPr>
            <w:r w:rsidRPr="00DA006E">
              <w:rPr>
                <w:rFonts w:ascii="Adobe Caslon Pro" w:hAnsi="Adobe Caslon Pro"/>
                <w:b/>
                <w:sz w:val="24"/>
                <w:szCs w:val="24"/>
              </w:rPr>
              <w:t xml:space="preserve"> </w:t>
            </w:r>
          </w:p>
        </w:tc>
      </w:tr>
    </w:tbl>
    <w:p w:rsidR="00BB53B1" w:rsidRDefault="00BB53B1" w:rsidP="00763051"/>
    <w:sectPr w:rsidR="00BB53B1" w:rsidSect="00BB5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BE2" w:rsidRDefault="00242BE2" w:rsidP="00143184">
      <w:pPr>
        <w:spacing w:after="0" w:line="240" w:lineRule="auto"/>
      </w:pPr>
      <w:r>
        <w:separator/>
      </w:r>
    </w:p>
  </w:endnote>
  <w:endnote w:type="continuationSeparator" w:id="1">
    <w:p w:rsidR="00242BE2" w:rsidRDefault="00242BE2" w:rsidP="0014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BE2" w:rsidRDefault="00242BE2" w:rsidP="00143184">
      <w:pPr>
        <w:spacing w:after="0" w:line="240" w:lineRule="auto"/>
      </w:pPr>
      <w:r>
        <w:separator/>
      </w:r>
    </w:p>
  </w:footnote>
  <w:footnote w:type="continuationSeparator" w:id="1">
    <w:p w:rsidR="00242BE2" w:rsidRDefault="00242BE2" w:rsidP="00143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A4DBB"/>
    <w:rsid w:val="00033236"/>
    <w:rsid w:val="00063A65"/>
    <w:rsid w:val="00143184"/>
    <w:rsid w:val="00242BE2"/>
    <w:rsid w:val="002A4DBB"/>
    <w:rsid w:val="00322A57"/>
    <w:rsid w:val="00763051"/>
    <w:rsid w:val="00926F4F"/>
    <w:rsid w:val="00966128"/>
    <w:rsid w:val="00A14C58"/>
    <w:rsid w:val="00BA64E0"/>
    <w:rsid w:val="00BB53B1"/>
    <w:rsid w:val="00CA6F12"/>
    <w:rsid w:val="00D7466D"/>
    <w:rsid w:val="00D86E5D"/>
    <w:rsid w:val="00DA006E"/>
    <w:rsid w:val="00E9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B1"/>
  </w:style>
  <w:style w:type="paragraph" w:styleId="Heading1">
    <w:name w:val="heading 1"/>
    <w:basedOn w:val="Normal"/>
    <w:next w:val="Normal"/>
    <w:link w:val="Heading1Char"/>
    <w:qFormat/>
    <w:rsid w:val="00143184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143184"/>
    <w:pPr>
      <w:keepNext/>
      <w:tabs>
        <w:tab w:val="num" w:pos="0"/>
      </w:tabs>
      <w:suppressAutoHyphens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b/>
      <w:sz w:val="32"/>
      <w:szCs w:val="24"/>
      <w:u w:val="single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D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DB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4318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rsid w:val="00143184"/>
    <w:rPr>
      <w:rFonts w:ascii="Times New Roman" w:eastAsia="Times New Roman" w:hAnsi="Times New Roman" w:cs="Times New Roman"/>
      <w:b/>
      <w:sz w:val="32"/>
      <w:szCs w:val="24"/>
      <w:u w:val="single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14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184"/>
  </w:style>
  <w:style w:type="paragraph" w:styleId="Footer">
    <w:name w:val="footer"/>
    <w:basedOn w:val="Normal"/>
    <w:link w:val="FooterChar"/>
    <w:uiPriority w:val="99"/>
    <w:semiHidden/>
    <w:unhideWhenUsed/>
    <w:rsid w:val="0014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3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</dc:creator>
  <cp:lastModifiedBy>user</cp:lastModifiedBy>
  <cp:revision>5</cp:revision>
  <dcterms:created xsi:type="dcterms:W3CDTF">2015-02-26T06:10:00Z</dcterms:created>
  <dcterms:modified xsi:type="dcterms:W3CDTF">2015-02-26T09:19:00Z</dcterms:modified>
</cp:coreProperties>
</file>